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3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1794A30E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>DICHIARAZIONE DEL PROPRIETARIO DELL’IMMOBILE IN CUI HA SEDE L’ATTIVITÀ ECONOMICA E PRODUTTIVA DELL</w:t>
            </w:r>
            <w:r>
              <w:rPr>
                <w:rFonts w:ascii="Times New Roman" w:hAnsi="Times New Roman"/>
                <w:b/>
              </w:rPr>
              <w:t>’</w:t>
            </w:r>
            <w:r w:rsidRPr="006A37BF">
              <w:rPr>
                <w:rFonts w:ascii="Times New Roman" w:hAnsi="Times New Roman"/>
                <w:b/>
              </w:rPr>
              <w:t>IMPRESA USUFRUTTUARIA/AFFITTUARIA/COMODATARIA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  <w:shd w:val="clear" w:color="auto" w:fill="auto"/>
          </w:tcPr>
          <w:p w14:paraId="6881E212" w14:textId="62B0CA21" w:rsidR="00E95792" w:rsidRDefault="00452AE8" w:rsidP="00C94345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221C40">
              <w:rPr>
                <w:rFonts w:ascii="Times New Roman" w:hAnsi="Times New Roman"/>
              </w:rPr>
              <w:t>I</w:t>
            </w:r>
            <w:r w:rsidR="00E95792">
              <w:rPr>
                <w:rFonts w:ascii="Times New Roman" w:hAnsi="Times New Roman"/>
              </w:rPr>
              <w:t>l</w:t>
            </w:r>
            <w:r w:rsidRPr="00221C40">
              <w:rPr>
                <w:rFonts w:ascii="Times New Roman" w:hAnsi="Times New Roman"/>
              </w:rPr>
              <w:t>/</w:t>
            </w:r>
            <w:r w:rsidR="00E95792">
              <w:rPr>
                <w:rFonts w:ascii="Times New Roman" w:hAnsi="Times New Roman"/>
              </w:rPr>
              <w:t>La</w:t>
            </w:r>
            <w:r w:rsidRPr="00221C40">
              <w:rPr>
                <w:rFonts w:ascii="Times New Roman" w:hAnsi="Times New Roman"/>
              </w:rPr>
              <w:t xml:space="preserve"> sottoscritto/</w:t>
            </w:r>
            <w:r w:rsidR="00E95792">
              <w:rPr>
                <w:rFonts w:ascii="Times New Roman" w:hAnsi="Times New Roman"/>
              </w:rPr>
              <w:t xml:space="preserve">a </w:t>
            </w:r>
            <w:r w:rsidR="00E95792" w:rsidRPr="003B151D">
              <w:rPr>
                <w:rFonts w:ascii="Times New Roman" w:hAnsi="Times New Roman"/>
              </w:rPr>
              <w:t>(*)</w:t>
            </w:r>
            <w:r w:rsidRPr="00221C40">
              <w:rPr>
                <w:rFonts w:ascii="Times New Roman" w:hAnsi="Times New Roman"/>
              </w:rPr>
              <w:t xml:space="preserve"> ________________________________C.F</w:t>
            </w:r>
            <w:r w:rsidRPr="003C3D9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02DD4A6D" w14:textId="60705738" w:rsidR="003B151D" w:rsidRPr="00262C04" w:rsidRDefault="00452AE8" w:rsidP="00262C0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62C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2C04" w:rsidRPr="00035549">
              <w:rPr>
                <w:rFonts w:ascii="Times New Roman" w:hAnsi="Times New Roman"/>
              </w:rPr>
              <w:t></w:t>
            </w:r>
            <w:r w:rsidR="00262C04">
              <w:rPr>
                <w:rFonts w:ascii="Times New Roman" w:hAnsi="Times New Roman"/>
              </w:rPr>
              <w:t xml:space="preserve"> </w:t>
            </w:r>
            <w:r w:rsidR="003B151D" w:rsidRPr="00262C04">
              <w:rPr>
                <w:rFonts w:ascii="Times New Roman" w:hAnsi="Times New Roman"/>
              </w:rPr>
              <w:t>L</w:t>
            </w:r>
            <w:r w:rsidR="00E95792" w:rsidRPr="00262C04">
              <w:rPr>
                <w:rFonts w:ascii="Times New Roman" w:hAnsi="Times New Roman"/>
              </w:rPr>
              <w:t>egale</w:t>
            </w:r>
            <w:r w:rsidR="003B151D" w:rsidRPr="00262C04">
              <w:rPr>
                <w:rFonts w:ascii="Times New Roman" w:hAnsi="Times New Roman"/>
              </w:rPr>
              <w:t xml:space="preserve"> </w:t>
            </w:r>
            <w:r w:rsidR="00E95792" w:rsidRPr="00262C04">
              <w:rPr>
                <w:rFonts w:ascii="Times New Roman" w:hAnsi="Times New Roman"/>
              </w:rPr>
              <w:t>rappresentante/titolare</w:t>
            </w:r>
            <w:r w:rsidR="003B151D" w:rsidRPr="00262C04">
              <w:rPr>
                <w:rFonts w:ascii="Times New Roman" w:hAnsi="Times New Roman"/>
              </w:rPr>
              <w:t xml:space="preserve"> dell’impresa________________________________________</w:t>
            </w:r>
          </w:p>
          <w:p w14:paraId="69C9877C" w14:textId="59D3150D" w:rsidR="003C3D91" w:rsidRPr="00262C04" w:rsidRDefault="00E95792" w:rsidP="00262C0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62C04">
              <w:rPr>
                <w:rFonts w:ascii="Times New Roman" w:hAnsi="Times New Roman"/>
              </w:rPr>
              <w:t>(</w:t>
            </w:r>
            <w:r w:rsidRPr="00262C04">
              <w:rPr>
                <w:rFonts w:ascii="Times New Roman" w:hAnsi="Times New Roman"/>
                <w:i/>
                <w:iCs/>
              </w:rPr>
              <w:t>Ditta/Ragione</w:t>
            </w:r>
            <w:r w:rsidR="003B151D" w:rsidRPr="00262C04">
              <w:rPr>
                <w:rFonts w:ascii="Times New Roman" w:hAnsi="Times New Roman"/>
                <w:i/>
                <w:iCs/>
              </w:rPr>
              <w:t xml:space="preserve"> </w:t>
            </w:r>
            <w:r w:rsidRPr="00262C04">
              <w:rPr>
                <w:rFonts w:ascii="Times New Roman" w:hAnsi="Times New Roman"/>
                <w:i/>
                <w:iCs/>
              </w:rPr>
              <w:t>sociale/Denominazione</w:t>
            </w:r>
            <w:r w:rsidRPr="00262C04">
              <w:rPr>
                <w:rFonts w:ascii="Times New Roman" w:hAnsi="Times New Roman"/>
              </w:rPr>
              <w:t>)</w:t>
            </w:r>
            <w:r w:rsidR="003B151D" w:rsidRPr="00262C04">
              <w:rPr>
                <w:rFonts w:ascii="Times New Roman" w:hAnsi="Times New Roman"/>
              </w:rPr>
              <w:t xml:space="preserve">; </w:t>
            </w:r>
            <w:r w:rsidRPr="00262C04">
              <w:rPr>
                <w:rFonts w:ascii="Times New Roman" w:hAnsi="Times New Roman"/>
              </w:rPr>
              <w:t>CF/P.IVA</w:t>
            </w:r>
            <w:r w:rsidR="003B151D" w:rsidRPr="00262C04">
              <w:rPr>
                <w:rFonts w:ascii="Times New Roman" w:hAnsi="Times New Roman"/>
              </w:rPr>
              <w:t xml:space="preserve"> </w:t>
            </w:r>
            <w:r w:rsidRPr="00262C04">
              <w:rPr>
                <w:rFonts w:ascii="Times New Roman" w:hAnsi="Times New Roman"/>
              </w:rPr>
              <w:t>_______________________</w:t>
            </w:r>
            <w:r w:rsidR="00612883" w:rsidRPr="00262C04">
              <w:rPr>
                <w:rFonts w:ascii="Times New Roman" w:hAnsi="Times New Roman"/>
              </w:rPr>
              <w:t>________</w:t>
            </w:r>
            <w:r w:rsidR="003B151D" w:rsidRPr="00262C04">
              <w:rPr>
                <w:rFonts w:ascii="Times New Roman" w:hAnsi="Times New Roman"/>
              </w:rPr>
              <w:t>(</w:t>
            </w:r>
            <w:r w:rsidR="003B151D" w:rsidRPr="00262C04">
              <w:rPr>
                <w:rFonts w:ascii="Times New Roman" w:hAnsi="Times New Roman"/>
                <w:i/>
                <w:iCs/>
              </w:rPr>
              <w:t>barrare la casella se ricorre il caso</w:t>
            </w:r>
            <w:r w:rsidR="003B151D" w:rsidRPr="00262C04">
              <w:rPr>
                <w:rFonts w:ascii="Times New Roman" w:hAnsi="Times New Roman"/>
              </w:rPr>
              <w:t>)</w:t>
            </w:r>
            <w:r w:rsidR="00C94345" w:rsidRPr="00262C04">
              <w:rPr>
                <w:rFonts w:ascii="Times New Roman" w:hAnsi="Times New Roman"/>
              </w:rPr>
              <w:t xml:space="preserve"> </w:t>
            </w:r>
            <w:r w:rsidR="00452AE8" w:rsidRPr="00262C04">
              <w:rPr>
                <w:rFonts w:ascii="Times New Roman" w:hAnsi="Times New Roman"/>
              </w:rPr>
              <w:t>proprietari</w:t>
            </w:r>
            <w:r w:rsidRPr="00262C04">
              <w:rPr>
                <w:rFonts w:ascii="Times New Roman" w:hAnsi="Times New Roman"/>
              </w:rPr>
              <w:t xml:space="preserve">o/a </w:t>
            </w:r>
            <w:r w:rsidR="00452AE8" w:rsidRPr="00262C04">
              <w:rPr>
                <w:rFonts w:ascii="Times New Roman" w:hAnsi="Times New Roman"/>
              </w:rPr>
              <w:t xml:space="preserve"> </w:t>
            </w:r>
            <w:r w:rsidR="0068265C" w:rsidRPr="00262C04">
              <w:rPr>
                <w:rFonts w:ascii="Times New Roman" w:hAnsi="Times New Roman"/>
              </w:rPr>
              <w:t>dell’immobile</w:t>
            </w:r>
            <w:r w:rsidR="00580C56" w:rsidRPr="00262C04">
              <w:rPr>
                <w:rFonts w:ascii="Times New Roman" w:hAnsi="Times New Roman"/>
              </w:rPr>
              <w:t xml:space="preserve"> </w:t>
            </w:r>
            <w:r w:rsidR="003C3D91" w:rsidRPr="00262C04">
              <w:rPr>
                <w:rFonts w:ascii="Times New Roman" w:hAnsi="Times New Roman"/>
              </w:rPr>
              <w:t>danneggiato a causa degli eventi calamitosi (</w:t>
            </w:r>
            <w:r w:rsidR="003C3D91" w:rsidRPr="00262C04">
              <w:rPr>
                <w:rFonts w:ascii="Times New Roman" w:hAnsi="Times New Roman"/>
                <w:i/>
              </w:rPr>
              <w:t>barrare l’evento di interesse</w:t>
            </w:r>
            <w:r w:rsidR="003C3D91" w:rsidRPr="00262C04">
              <w:rPr>
                <w:rFonts w:ascii="Times New Roman" w:hAnsi="Times New Roman"/>
              </w:rPr>
              <w:t>):</w:t>
            </w:r>
          </w:p>
          <w:p w14:paraId="028098EC" w14:textId="0D16C1E5" w:rsidR="00975AB1" w:rsidRPr="007F0306" w:rsidRDefault="00975AB1" w:rsidP="00975AB1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0306">
              <w:rPr>
                <w:rFonts w:ascii="Times New Roman" w:hAnsi="Times New Roman" w:cs="Times New Roman"/>
                <w:sz w:val="22"/>
                <w:szCs w:val="22"/>
              </w:rPr>
              <w:t xml:space="preserve"> </w:t>
            </w:r>
            <w:r w:rsidR="00C235D7" w:rsidRPr="007F03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 Maggio 2019 in tutto il territorio regionale – </w:t>
            </w:r>
            <w:r w:rsidRPr="007F03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OCDPC N. 600/2019</w:t>
            </w:r>
          </w:p>
          <w:p w14:paraId="7F3060D7" w14:textId="1867535D" w:rsidR="00E706A8" w:rsidRPr="007F0306" w:rsidRDefault="00975AB1" w:rsidP="00975AB1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F03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 </w:t>
            </w:r>
            <w:r w:rsidR="00C235D7" w:rsidRPr="007F03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del 22  giugno  2019  nel  territorio  delle province  di  </w:t>
            </w:r>
            <w:r w:rsidR="00C07776" w:rsidRPr="007F03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Bologna,  di  Modena  e di  Reggio  Emilia </w:t>
            </w:r>
            <w:r w:rsidRPr="007F030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– OCDPC N. 605/2019</w:t>
            </w:r>
          </w:p>
          <w:p w14:paraId="49CFB64F" w14:textId="77777777" w:rsidR="007F0306" w:rsidRPr="007F0306" w:rsidRDefault="007F0306" w:rsidP="007F0306">
            <w:pPr>
              <w:pStyle w:val="Default"/>
              <w:spacing w:line="360" w:lineRule="auto"/>
              <w:rPr>
                <w:ins w:id="0" w:author="Vecchietti Angela" w:date="2019-12-18T15:01:00Z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E0D6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 di Novembre 2019 nel  territorio  regionale – OCDPC N. 622/2019</w:t>
            </w:r>
          </w:p>
          <w:p w14:paraId="57D13E34" w14:textId="6EF6C4A8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ontraddistinto al NCEU del Comune di______________________________________________________</w:t>
            </w:r>
          </w:p>
          <w:p w14:paraId="22E6C65A" w14:textId="0B3A42D3" w:rsidR="007845D7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i seguenti identificativi catastali: Fg__________ Mapp________ Sub________ Categoria catastale____</w:t>
            </w:r>
            <w:r w:rsidR="00221C40" w:rsidRPr="00221C40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151D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7BBC80AB" w:rsidR="00221C40" w:rsidRPr="00221C40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</w:rPr>
              <w:sym w:font="Wingdings 2" w:char="F0A3"/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 legale </w:t>
            </w:r>
            <w:r w:rsidR="00221C40" w:rsidRPr="00221C40">
              <w:rPr>
                <w:rFonts w:ascii="Times New Roman" w:hAnsi="Times New Roman"/>
              </w:rPr>
              <w:sym w:font="Wingdings 2" w:char="F0A3"/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221C40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46EEAB44" w:rsidR="007845D7" w:rsidRPr="00221C40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ell</w:t>
            </w:r>
            <w:r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221C40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(usufruttuaria/affittuaria/comodataria)</w:t>
            </w:r>
            <w:r w:rsidR="00E95792">
              <w:rPr>
                <w:rFonts w:ascii="Times New Roman" w:hAnsi="Times New Roman"/>
                <w:color w:val="000000"/>
                <w:lang w:eastAsia="it-IT"/>
              </w:rPr>
              <w:t>:</w:t>
            </w:r>
          </w:p>
          <w:p w14:paraId="5866CC09" w14:textId="3C515FEE" w:rsidR="007845D7" w:rsidRPr="00221C40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7845D7" w:rsidRPr="00221C40">
              <w:rPr>
                <w:rFonts w:ascii="Times New Roman" w:eastAsia="Times New Roman" w:hAnsi="Times New Roman"/>
                <w:i/>
                <w:lang w:eastAsia="it-IT"/>
              </w:rPr>
              <w:t xml:space="preserve"> _________________________________</w:t>
            </w:r>
            <w:r>
              <w:rPr>
                <w:rFonts w:ascii="Times New Roman" w:eastAsia="Times New Roman" w:hAnsi="Times New Roman"/>
                <w:i/>
                <w:lang w:eastAsia="it-IT"/>
              </w:rPr>
              <w:t>CF/P.IVA_______________</w:t>
            </w:r>
            <w:r w:rsidR="007845D7" w:rsidRPr="00221C40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19F8658B" w:rsidR="00580C56" w:rsidRPr="00221C40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221C40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</w:t>
            </w:r>
          </w:p>
          <w:p w14:paraId="041F761A" w14:textId="136453A3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</w:p>
          <w:p w14:paraId="46027293" w14:textId="32D1DE94" w:rsidR="00580C56" w:rsidRPr="00221C40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221C40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</w:p>
          <w:p w14:paraId="66F254E8" w14:textId="77777777" w:rsidR="00580C56" w:rsidRPr="00221C40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21C40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</w:p>
          <w:p w14:paraId="12EDB112" w14:textId="77777777" w:rsidR="00221C40" w:rsidRPr="00221C40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765BC272" w14:textId="2C960940" w:rsidR="00580C56" w:rsidRPr="00221C40" w:rsidRDefault="00580C56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221C40">
              <w:rPr>
                <w:rFonts w:ascii="Times New Roman" w:hAnsi="Times New Roman"/>
                <w:color w:val="000000"/>
                <w:lang w:eastAsia="it-IT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7D64E3BF" w14:textId="77777777" w:rsidR="0025575B" w:rsidRPr="00221C40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221C40">
              <w:rPr>
                <w:rFonts w:ascii="Times New Roman" w:hAnsi="Times New Roman"/>
                <w:b/>
              </w:rPr>
              <w:t>DICHIARA</w:t>
            </w:r>
          </w:p>
          <w:p w14:paraId="29526AC0" w14:textId="338CB54D" w:rsidR="00221C40" w:rsidRPr="00502483" w:rsidRDefault="00221C40" w:rsidP="00480BFC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di </w:t>
            </w:r>
            <w:r w:rsidRPr="0088135B">
              <w:rPr>
                <w:rFonts w:ascii="Times New Roman" w:hAnsi="Times New Roman"/>
                <w:u w:val="single"/>
              </w:rPr>
              <w:t>non</w:t>
            </w:r>
            <w:r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avere nulla a pretendere  </w:t>
            </w:r>
            <w:r w:rsidR="00625483" w:rsidRPr="0088135B">
              <w:rPr>
                <w:rFonts w:ascii="Times New Roman" w:hAnsi="Times New Roman"/>
                <w:color w:val="000000"/>
                <w:u w:val="single"/>
                <w:lang w:eastAsia="it-IT"/>
              </w:rPr>
              <w:t>per</w:t>
            </w:r>
            <w:r w:rsidR="00625483" w:rsidRPr="00CF0332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765316" w:rsidRPr="00CF0332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CF0332">
              <w:rPr>
                <w:rFonts w:ascii="Times New Roman" w:hAnsi="Times New Roman"/>
                <w:color w:val="000000"/>
                <w:u w:val="single"/>
                <w:lang w:eastAsia="it-IT"/>
              </w:rPr>
              <w:t>i danni all’immobile</w:t>
            </w:r>
            <w:r w:rsidRPr="003B151D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765316" w:rsidRPr="003B151D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3B151D">
              <w:rPr>
                <w:rFonts w:ascii="Times New Roman" w:hAnsi="Times New Roman"/>
                <w:color w:val="000000"/>
                <w:lang w:eastAsia="it-IT"/>
              </w:rPr>
              <w:t xml:space="preserve"> e, in qualità di legale rappresentante/titolare dell’impresa proprietaria dello stesso, di rinunciare al contributo 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in quanto la </w:t>
            </w:r>
            <w:r w:rsidR="00502483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relativa 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domanda è presentata dal</w:t>
            </w:r>
            <w:r w:rsidR="00765316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l’impresa</w:t>
            </w:r>
            <w:r w:rsidR="00F275B1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usufruttuaria/</w:t>
            </w:r>
            <w:r w:rsidR="00765316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affittuaria/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comodatari</w:t>
            </w:r>
            <w:r w:rsidR="00765316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a</w:t>
            </w:r>
            <w:r w:rsidR="003C3D91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625483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sopra indicata</w:t>
            </w:r>
            <w:r w:rsidR="00502483"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D220F0">
              <w:rPr>
                <w:rFonts w:ascii="Times New Roman" w:hAnsi="Times New Roman"/>
                <w:color w:val="000000"/>
                <w:u w:val="single"/>
                <w:lang w:eastAsia="it-IT"/>
              </w:rPr>
              <w:t>che, in accordo con il/a sottoscritto/a</w:t>
            </w:r>
            <w:r w:rsidR="003B151D">
              <w:rPr>
                <w:rFonts w:ascii="Times New Roman" w:hAnsi="Times New Roman"/>
                <w:color w:val="000000"/>
                <w:lang w:eastAsia="it-IT"/>
              </w:rPr>
              <w:t xml:space="preserve"> (*):</w:t>
            </w:r>
            <w:r w:rsidRPr="00502483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1F1B76E1" w:rsidR="00221C40" w:rsidRPr="00221C40" w:rsidRDefault="00221C40" w:rsidP="008E521B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lastRenderedPageBreak/>
              <w:t>ha già fatto eseguire i lavori di ripristino e sostenuto la relativa spesa</w:t>
            </w:r>
          </w:p>
          <w:p w14:paraId="0560A037" w14:textId="77777777" w:rsidR="00221C40" w:rsidRPr="00221C40" w:rsidRDefault="00221C40" w:rsidP="005B7419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A6E8054" w14:textId="5939E325" w:rsidR="001649D0" w:rsidRPr="003B151D" w:rsidRDefault="001649D0" w:rsidP="003C3D91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</w:rPr>
            </w:pPr>
            <w:r w:rsidRPr="003B151D">
              <w:rPr>
                <w:rFonts w:ascii="Times New Roman" w:hAnsi="Times New Roman"/>
              </w:rPr>
              <w:t xml:space="preserve">che i beni mobili </w:t>
            </w:r>
            <w:r w:rsidR="00BA78DD">
              <w:rPr>
                <w:rFonts w:ascii="Times New Roman" w:hAnsi="Times New Roman"/>
              </w:rPr>
              <w:t xml:space="preserve">oggetto o strumentali </w:t>
            </w:r>
            <w:bookmarkStart w:id="1" w:name="_GoBack"/>
            <w:bookmarkEnd w:id="1"/>
            <w:r w:rsidRPr="003B151D">
              <w:rPr>
                <w:rFonts w:ascii="Times New Roman" w:hAnsi="Times New Roman"/>
              </w:rPr>
              <w:t xml:space="preserve">all’attività dell’impresa </w:t>
            </w:r>
            <w:r w:rsidR="00F275B1" w:rsidRPr="003B151D">
              <w:rPr>
                <w:rFonts w:ascii="Times New Roman" w:hAnsi="Times New Roman"/>
              </w:rPr>
              <w:t>usufruttuaria/</w:t>
            </w:r>
            <w:r w:rsidRPr="003B151D">
              <w:rPr>
                <w:rFonts w:ascii="Times New Roman" w:hAnsi="Times New Roman"/>
              </w:rPr>
              <w:t>affittuaria/comodataria</w:t>
            </w:r>
            <w:r w:rsidR="00480BFC" w:rsidRPr="003B151D">
              <w:rPr>
                <w:rFonts w:ascii="Times New Roman" w:hAnsi="Times New Roman"/>
              </w:rPr>
              <w:t xml:space="preserve"> sopraindicata </w:t>
            </w:r>
            <w:r w:rsidRPr="003B151D">
              <w:rPr>
                <w:rFonts w:ascii="Times New Roman" w:hAnsi="Times New Roman"/>
              </w:rPr>
              <w:t xml:space="preserve"> distrutti o danneggiati ed ubicati nell’immobile </w:t>
            </w:r>
            <w:r w:rsidR="00480BFC" w:rsidRPr="003B151D">
              <w:rPr>
                <w:rFonts w:ascii="Times New Roman" w:hAnsi="Times New Roman"/>
              </w:rPr>
              <w:t>danneggiato</w:t>
            </w:r>
            <w:r w:rsidRPr="003B151D">
              <w:rPr>
                <w:rFonts w:ascii="Times New Roman" w:hAnsi="Times New Roman"/>
              </w:rPr>
              <w:t xml:space="preserve"> non erano di proprietà </w:t>
            </w:r>
            <w:r w:rsidR="00E95792" w:rsidRPr="003B151D">
              <w:rPr>
                <w:rFonts w:ascii="Times New Roman" w:hAnsi="Times New Roman"/>
              </w:rPr>
              <w:t>del/la sottoscritto/a</w:t>
            </w:r>
            <w:r w:rsidR="00480BFC" w:rsidRPr="003B151D">
              <w:rPr>
                <w:rFonts w:ascii="Times New Roman" w:hAnsi="Times New Roman"/>
              </w:rPr>
              <w:t xml:space="preserve"> dichiarante</w:t>
            </w:r>
            <w:r w:rsidR="00E95792" w:rsidRPr="003B151D">
              <w:rPr>
                <w:rFonts w:ascii="Times New Roman" w:hAnsi="Times New Roman"/>
              </w:rPr>
              <w:t>.</w:t>
            </w:r>
          </w:p>
          <w:p w14:paraId="265A32DC" w14:textId="77777777" w:rsidR="00625483" w:rsidRPr="003B151D" w:rsidRDefault="00E95792" w:rsidP="0050248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</w:rPr>
              <w:t xml:space="preserve">(*) </w:t>
            </w: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La dichiarazione è presentata </w:t>
            </w:r>
            <w:r w:rsidR="006254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dal proprietario dell’immobile che:</w:t>
            </w:r>
          </w:p>
          <w:p w14:paraId="59491924" w14:textId="2EF1147D" w:rsidR="00625483" w:rsidRPr="003B151D" w:rsidRDefault="00625483" w:rsidP="00502483">
            <w:pPr>
              <w:pStyle w:val="Paragrafoelenco"/>
              <w:numPr>
                <w:ilvl w:val="0"/>
                <w:numId w:val="4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può essere a sua volta un’impresa e che quindi rinuncia al contributo che avrebbe potuto chiedere nel caso di esecuzione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, a proprie spese,</w:t>
            </w: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degli interventi.</w:t>
            </w:r>
          </w:p>
          <w:p w14:paraId="124E28B2" w14:textId="0C5B5B1C" w:rsidR="00E95792" w:rsidRPr="003B151D" w:rsidRDefault="00625483" w:rsidP="00502483">
            <w:pPr>
              <w:pStyle w:val="Paragrafoelenco"/>
              <w:numPr>
                <w:ilvl w:val="0"/>
                <w:numId w:val="4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può essere una persona fisica; in tal caso la sua dichiarazione 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non ha valore di rinuncia a contributo, cui comunque non avrebbe diritto non esercitando essa stessa un’attività economica, ma è finalizzata a rendere noto che con il proprio consenso è l’impresa 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usufruttuaria/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affittuari</w:t>
            </w:r>
            <w:r w:rsidR="002E63F1">
              <w:rPr>
                <w:rFonts w:ascii="Times New Roman" w:hAnsi="Times New Roman"/>
                <w:i/>
                <w:iCs/>
                <w:sz w:val="20"/>
                <w:szCs w:val="20"/>
              </w:rPr>
              <w:t>/comodataria</w:t>
            </w:r>
            <w:r w:rsidR="00D070B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612883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>che, a proprie spese, provvede agli interventi.</w:t>
            </w:r>
            <w:r w:rsidR="00E95792" w:rsidRPr="003B151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</w:p>
          <w:p w14:paraId="6CB33D13" w14:textId="77777777" w:rsidR="00C94345" w:rsidRDefault="00C94345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3C50394E" w:rsidR="00221C40" w:rsidRPr="003C3D91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3C3D91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221C40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21C40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221C40" w:rsidRDefault="00221C40" w:rsidP="00035549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221C40">
              <w:rPr>
                <w:rFonts w:ascii="Times New Roman" w:hAnsi="Times New Roman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221C40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221C40">
              <w:rPr>
                <w:rFonts w:ascii="Times New Roman" w:hAnsi="Times New Roman"/>
                <w:i/>
              </w:rPr>
              <w:t xml:space="preserve">Data </w:t>
            </w:r>
            <w:r w:rsidRPr="00221C40">
              <w:rPr>
                <w:rFonts w:ascii="Times New Roman" w:hAnsi="Times New Roman"/>
                <w:bCs/>
                <w:smallCaps/>
              </w:rPr>
              <w:t xml:space="preserve">___/___/______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221C40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1D88DD84" w:rsidR="00452AE8" w:rsidRPr="006A37B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221C40">
              <w:rPr>
                <w:rFonts w:ascii="Times New Roman" w:hAnsi="Times New Roman"/>
                <w:i/>
              </w:rPr>
              <w:t>Firma del dichiarante</w:t>
            </w:r>
            <w:r w:rsidR="00EA4376" w:rsidRPr="00221C40">
              <w:rPr>
                <w:rFonts w:ascii="Times New Roman" w:hAnsi="Times New Roman"/>
                <w:i/>
              </w:rPr>
              <w:t xml:space="preserve"> </w:t>
            </w:r>
            <w:r w:rsidRPr="00221C40">
              <w:rPr>
                <w:rFonts w:ascii="Times New Roman" w:hAnsi="Times New Roman"/>
                <w:i/>
              </w:rPr>
              <w:t>_____________________________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6AC15" w14:textId="77777777" w:rsidR="00145C9B" w:rsidRDefault="00145C9B" w:rsidP="00CC096F">
      <w:pPr>
        <w:spacing w:before="0" w:line="240" w:lineRule="auto"/>
      </w:pPr>
      <w:r>
        <w:separator/>
      </w:r>
    </w:p>
  </w:endnote>
  <w:endnote w:type="continuationSeparator" w:id="0">
    <w:p w14:paraId="09E51ABC" w14:textId="77777777" w:rsidR="00145C9B" w:rsidRDefault="00145C9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7" w14:textId="77777777" w:rsidR="000F60DD" w:rsidRDefault="00BA78DD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50291" w14:textId="77777777" w:rsidR="00145C9B" w:rsidRDefault="00145C9B" w:rsidP="00CC096F">
      <w:pPr>
        <w:spacing w:before="0" w:line="240" w:lineRule="auto"/>
      </w:pPr>
      <w:r>
        <w:separator/>
      </w:r>
    </w:p>
  </w:footnote>
  <w:footnote w:type="continuationSeparator" w:id="0">
    <w:p w14:paraId="4D9A5C8F" w14:textId="77777777" w:rsidR="00145C9B" w:rsidRDefault="00145C9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77777777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B8A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61576E">
      <w:rPr>
        <w:rFonts w:ascii="Times New Roman" w:hAnsi="Times New Roman"/>
        <w:b/>
        <w:sz w:val="24"/>
        <w:szCs w:val="24"/>
      </w:rPr>
      <w:t>2</w:t>
    </w:r>
  </w:p>
  <w:p w14:paraId="7D64E3D5" w14:textId="77777777" w:rsidR="006E49D1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9A415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FB56C1F8"/>
    <w:lvl w:ilvl="0" w:tplc="783AD624">
      <w:start w:val="1"/>
      <w:numFmt w:val="bullet"/>
      <w:lvlText w:val="□"/>
      <w:lvlJc w:val="left"/>
      <w:pPr>
        <w:ind w:left="479" w:hanging="360"/>
      </w:pPr>
      <w:rPr>
        <w:rFonts w:ascii="Times New Roman" w:hAnsi="Times New Roman" w:hint="default"/>
        <w:color w:val="auto"/>
        <w:sz w:val="36"/>
      </w:rPr>
    </w:lvl>
    <w:lvl w:ilvl="1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2"/>
  </w:num>
  <w:num w:numId="2">
    <w:abstractNumId w:val="31"/>
  </w:num>
  <w:num w:numId="3">
    <w:abstractNumId w:val="20"/>
  </w:num>
  <w:num w:numId="4">
    <w:abstractNumId w:val="6"/>
  </w:num>
  <w:num w:numId="5">
    <w:abstractNumId w:val="33"/>
  </w:num>
  <w:num w:numId="6">
    <w:abstractNumId w:val="40"/>
  </w:num>
  <w:num w:numId="7">
    <w:abstractNumId w:val="35"/>
  </w:num>
  <w:num w:numId="8">
    <w:abstractNumId w:val="17"/>
  </w:num>
  <w:num w:numId="9">
    <w:abstractNumId w:val="19"/>
  </w:num>
  <w:num w:numId="10">
    <w:abstractNumId w:val="36"/>
  </w:num>
  <w:num w:numId="11">
    <w:abstractNumId w:val="41"/>
  </w:num>
  <w:num w:numId="12">
    <w:abstractNumId w:val="7"/>
  </w:num>
  <w:num w:numId="13">
    <w:abstractNumId w:val="13"/>
  </w:num>
  <w:num w:numId="14">
    <w:abstractNumId w:val="8"/>
  </w:num>
  <w:num w:numId="15">
    <w:abstractNumId w:val="23"/>
  </w:num>
  <w:num w:numId="16">
    <w:abstractNumId w:val="12"/>
  </w:num>
  <w:num w:numId="17">
    <w:abstractNumId w:val="43"/>
  </w:num>
  <w:num w:numId="18">
    <w:abstractNumId w:val="28"/>
  </w:num>
  <w:num w:numId="19">
    <w:abstractNumId w:val="4"/>
  </w:num>
  <w:num w:numId="20">
    <w:abstractNumId w:val="21"/>
  </w:num>
  <w:num w:numId="21">
    <w:abstractNumId w:val="3"/>
  </w:num>
  <w:num w:numId="22">
    <w:abstractNumId w:val="42"/>
  </w:num>
  <w:num w:numId="23">
    <w:abstractNumId w:val="22"/>
  </w:num>
  <w:num w:numId="24">
    <w:abstractNumId w:val="37"/>
  </w:num>
  <w:num w:numId="25">
    <w:abstractNumId w:val="14"/>
  </w:num>
  <w:num w:numId="26">
    <w:abstractNumId w:val="9"/>
  </w:num>
  <w:num w:numId="27">
    <w:abstractNumId w:val="24"/>
  </w:num>
  <w:num w:numId="28">
    <w:abstractNumId w:val="39"/>
  </w:num>
  <w:num w:numId="29">
    <w:abstractNumId w:val="26"/>
  </w:num>
  <w:num w:numId="30">
    <w:abstractNumId w:val="16"/>
  </w:num>
  <w:num w:numId="31">
    <w:abstractNumId w:val="11"/>
  </w:num>
  <w:num w:numId="32">
    <w:abstractNumId w:val="1"/>
  </w:num>
  <w:num w:numId="33">
    <w:abstractNumId w:val="38"/>
  </w:num>
  <w:num w:numId="34">
    <w:abstractNumId w:val="18"/>
  </w:num>
  <w:num w:numId="35">
    <w:abstractNumId w:val="25"/>
  </w:num>
  <w:num w:numId="36">
    <w:abstractNumId w:val="0"/>
  </w:num>
  <w:num w:numId="37">
    <w:abstractNumId w:val="30"/>
  </w:num>
  <w:num w:numId="38">
    <w:abstractNumId w:val="2"/>
  </w:num>
  <w:num w:numId="39">
    <w:abstractNumId w:val="5"/>
  </w:num>
  <w:num w:numId="40">
    <w:abstractNumId w:val="34"/>
  </w:num>
  <w:num w:numId="41">
    <w:abstractNumId w:val="15"/>
  </w:num>
  <w:num w:numId="42">
    <w:abstractNumId w:val="29"/>
  </w:num>
  <w:num w:numId="43">
    <w:abstractNumId w:val="27"/>
  </w:num>
  <w:num w:numId="4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cchietti Angela">
    <w15:presenceInfo w15:providerId="AD" w15:userId="S::Angela.Vecchietti@regione.emilia-romagna.it::8e68b94d-1793-411f-a784-2a21f797f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5549"/>
    <w:rsid w:val="00040370"/>
    <w:rsid w:val="00040FB3"/>
    <w:rsid w:val="000412EF"/>
    <w:rsid w:val="00045258"/>
    <w:rsid w:val="0004587A"/>
    <w:rsid w:val="00051012"/>
    <w:rsid w:val="00052E62"/>
    <w:rsid w:val="00053277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45C9B"/>
    <w:rsid w:val="001575E0"/>
    <w:rsid w:val="001649D0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56367"/>
    <w:rsid w:val="00262C04"/>
    <w:rsid w:val="00271589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1F89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060E2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6EC"/>
    <w:rsid w:val="00370E17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964A9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C4BC7"/>
    <w:rsid w:val="004C69E3"/>
    <w:rsid w:val="004C77AA"/>
    <w:rsid w:val="004D0406"/>
    <w:rsid w:val="004D0D00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419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12883"/>
    <w:rsid w:val="0061576E"/>
    <w:rsid w:val="0062260B"/>
    <w:rsid w:val="00625483"/>
    <w:rsid w:val="00626A47"/>
    <w:rsid w:val="00626D17"/>
    <w:rsid w:val="006377E3"/>
    <w:rsid w:val="006441E6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47A3F"/>
    <w:rsid w:val="00747B2A"/>
    <w:rsid w:val="00752105"/>
    <w:rsid w:val="00753294"/>
    <w:rsid w:val="00761398"/>
    <w:rsid w:val="007642D6"/>
    <w:rsid w:val="0076447C"/>
    <w:rsid w:val="00765316"/>
    <w:rsid w:val="007675E7"/>
    <w:rsid w:val="00772EC6"/>
    <w:rsid w:val="007803CC"/>
    <w:rsid w:val="00780462"/>
    <w:rsid w:val="00780B84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0306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8135B"/>
    <w:rsid w:val="00892C7C"/>
    <w:rsid w:val="00892FCB"/>
    <w:rsid w:val="00896D80"/>
    <w:rsid w:val="008971E7"/>
    <w:rsid w:val="008A2826"/>
    <w:rsid w:val="008A57B0"/>
    <w:rsid w:val="008B2D99"/>
    <w:rsid w:val="008B3DAC"/>
    <w:rsid w:val="008B4A75"/>
    <w:rsid w:val="008B4C28"/>
    <w:rsid w:val="008B62BC"/>
    <w:rsid w:val="008C0A13"/>
    <w:rsid w:val="008C123A"/>
    <w:rsid w:val="008C4219"/>
    <w:rsid w:val="008C5A6F"/>
    <w:rsid w:val="008C6576"/>
    <w:rsid w:val="008C78CF"/>
    <w:rsid w:val="008D0612"/>
    <w:rsid w:val="008D19AD"/>
    <w:rsid w:val="008D1FAB"/>
    <w:rsid w:val="008E0D6A"/>
    <w:rsid w:val="008E2BF6"/>
    <w:rsid w:val="008E3684"/>
    <w:rsid w:val="008E4EC1"/>
    <w:rsid w:val="008E521B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50A6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75AB1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3341F"/>
    <w:rsid w:val="00A33D53"/>
    <w:rsid w:val="00A341CE"/>
    <w:rsid w:val="00A36A1D"/>
    <w:rsid w:val="00A46062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59B8"/>
    <w:rsid w:val="00B93256"/>
    <w:rsid w:val="00B936DA"/>
    <w:rsid w:val="00BA22C5"/>
    <w:rsid w:val="00BA26A0"/>
    <w:rsid w:val="00BA3929"/>
    <w:rsid w:val="00BA78DD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6464"/>
    <w:rsid w:val="00C07776"/>
    <w:rsid w:val="00C117BA"/>
    <w:rsid w:val="00C12BE4"/>
    <w:rsid w:val="00C131EC"/>
    <w:rsid w:val="00C1527E"/>
    <w:rsid w:val="00C21818"/>
    <w:rsid w:val="00C235D7"/>
    <w:rsid w:val="00C41E49"/>
    <w:rsid w:val="00C45211"/>
    <w:rsid w:val="00C47277"/>
    <w:rsid w:val="00C477E2"/>
    <w:rsid w:val="00C541BE"/>
    <w:rsid w:val="00C66BB3"/>
    <w:rsid w:val="00C701BD"/>
    <w:rsid w:val="00C7050C"/>
    <w:rsid w:val="00C708B2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0332"/>
    <w:rsid w:val="00CF3195"/>
    <w:rsid w:val="00CF4C82"/>
    <w:rsid w:val="00CF5990"/>
    <w:rsid w:val="00D070B2"/>
    <w:rsid w:val="00D14A99"/>
    <w:rsid w:val="00D1514A"/>
    <w:rsid w:val="00D17D8E"/>
    <w:rsid w:val="00D220F0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B5412"/>
    <w:rsid w:val="00DC0665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06A8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2A55"/>
    <w:rsid w:val="00ED6385"/>
    <w:rsid w:val="00EE0785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9F94-C1DB-452F-8771-824A0DCE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Vecchietti Angela</cp:lastModifiedBy>
  <cp:revision>73</cp:revision>
  <cp:lastPrinted>2020-01-09T10:36:00Z</cp:lastPrinted>
  <dcterms:created xsi:type="dcterms:W3CDTF">2019-03-13T14:50:00Z</dcterms:created>
  <dcterms:modified xsi:type="dcterms:W3CDTF">2020-01-13T12:42:00Z</dcterms:modified>
</cp:coreProperties>
</file>